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71" w:rsidRDefault="00B2654C" w:rsidP="00FB7471">
      <w:pPr>
        <w:rPr>
          <w:rFonts w:ascii="Times New Roman" w:hAnsi="Times New Roman" w:cs="Times New Roman"/>
          <w:b/>
          <w:sz w:val="28"/>
          <w:szCs w:val="28"/>
        </w:rPr>
      </w:pPr>
      <w:r w:rsidRPr="00FB7471">
        <w:rPr>
          <w:rFonts w:ascii="Times New Roman" w:hAnsi="Times New Roman" w:cs="Times New Roman"/>
          <w:b/>
          <w:sz w:val="28"/>
          <w:szCs w:val="28"/>
        </w:rPr>
        <w:t>30.03.2020                                                                                                                                                                             Гр</w:t>
      </w:r>
      <w:proofErr w:type="gramStart"/>
      <w:r w:rsidRPr="00FB7471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Pr="00FB7471">
        <w:rPr>
          <w:rFonts w:ascii="Times New Roman" w:hAnsi="Times New Roman" w:cs="Times New Roman"/>
          <w:b/>
          <w:sz w:val="28"/>
          <w:szCs w:val="28"/>
        </w:rPr>
        <w:t xml:space="preserve">-22                                                                                                                                                                          Устройство тракторов                                                                                                                           </w:t>
      </w:r>
      <w:r w:rsidR="00063607" w:rsidRPr="00FB7471">
        <w:rPr>
          <w:rFonts w:ascii="Times New Roman" w:hAnsi="Times New Roman" w:cs="Times New Roman"/>
          <w:b/>
          <w:sz w:val="28"/>
          <w:szCs w:val="28"/>
        </w:rPr>
        <w:t xml:space="preserve">                        Урок</w:t>
      </w:r>
      <w:r w:rsidR="00FB7471" w:rsidRPr="00FB7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607" w:rsidRPr="00FB7471">
        <w:rPr>
          <w:rFonts w:ascii="Times New Roman" w:hAnsi="Times New Roman" w:cs="Times New Roman"/>
          <w:b/>
          <w:sz w:val="28"/>
          <w:szCs w:val="28"/>
        </w:rPr>
        <w:t>№ 97-98</w:t>
      </w:r>
      <w:r w:rsidRPr="00FB74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Тема : Система освещения и сигнализации       </w:t>
      </w:r>
    </w:p>
    <w:p w:rsidR="00FB7471" w:rsidRDefault="00B2654C" w:rsidP="00FB7471">
      <w:pPr>
        <w:rPr>
          <w:rFonts w:ascii="Times New Roman" w:hAnsi="Times New Roman" w:cs="Times New Roman"/>
          <w:b/>
          <w:sz w:val="28"/>
          <w:szCs w:val="28"/>
        </w:rPr>
      </w:pPr>
      <w:r w:rsidRPr="00FB7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AB4" w:rsidRPr="00FB7471">
        <w:rPr>
          <w:rFonts w:ascii="Times New Roman" w:hAnsi="Times New Roman" w:cs="Times New Roman"/>
          <w:b/>
          <w:sz w:val="28"/>
          <w:szCs w:val="28"/>
        </w:rPr>
        <w:t>ЛПЗ№22</w:t>
      </w:r>
      <w:r w:rsidRPr="00FB74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B2654C" w:rsidRPr="00FB7471" w:rsidRDefault="00B2654C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>Ссылка на урок</w:t>
      </w:r>
      <w:r w:rsidR="001A7BAE" w:rsidRPr="00FB7471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FE1AB4" w:rsidRPr="00FB7471">
          <w:rPr>
            <w:rStyle w:val="a6"/>
            <w:rFonts w:ascii="Times New Roman" w:hAnsi="Times New Roman" w:cs="Times New Roman"/>
            <w:sz w:val="28"/>
            <w:szCs w:val="28"/>
          </w:rPr>
          <w:t>https://zinref.ru/000_uchebniki/05300_traktora/580_traktory-konstrukciya-ksenevich-2001/009.htm</w:t>
        </w:r>
      </w:hyperlink>
    </w:p>
    <w:p w:rsidR="00BA19F2" w:rsidRPr="00FB7471" w:rsidRDefault="00FB7828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 xml:space="preserve">Лабораторная работа№22 </w:t>
      </w:r>
    </w:p>
    <w:p w:rsidR="00B2654C" w:rsidRPr="00FB7471" w:rsidRDefault="00BA19F2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 xml:space="preserve">Опорный конспект к 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уроку</w:t>
      </w:r>
      <w:r w:rsidR="00B2654C" w:rsidRPr="00FB7471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="00B2654C" w:rsidRPr="00FB7471">
        <w:rPr>
          <w:rFonts w:ascii="Times New Roman" w:hAnsi="Times New Roman" w:cs="Times New Roman"/>
          <w:sz w:val="28"/>
          <w:szCs w:val="28"/>
        </w:rPr>
        <w:t xml:space="preserve"> освещения трактора включает в себя фары переднего и заднего освещения, габаритные фонари, фонари световой сигнализации (указателя поворота, стоп-сигнала), контрольные лампы, плафоны внутреннего освещения и лампы подсвета приборов. В монтаже приборов освещения используются выключатели, переключатели, предохранители, переходные колодки, штепсельные розетки для включения переносной лампы и осветительных элементов прицепа.</w:t>
      </w:r>
    </w:p>
    <w:p w:rsidR="00B2654C" w:rsidRPr="00FB7471" w:rsidRDefault="00B2654C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>В качестве источников света на тракторах применяются лампы накаливания, состоящие из стеклянной колбы, вольфрамовой нити и цоколя. При изготовлении лампы ее колба заполняется инертным газом, что увеличивает срок службы вольфрамовой нити.</w:t>
      </w:r>
    </w:p>
    <w:p w:rsidR="001D4D21" w:rsidRPr="00FB7471" w:rsidRDefault="00B2654C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>Лампы накаливания бывают однонитевыми (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односветными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>) и 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двухнитевыми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 xml:space="preserve"> (двухсветными). Номинальная сила света основных ламп накаливания, используемых для освещения пути, обычно составляет 30…50 </w:t>
      </w:r>
      <w:proofErr w:type="spellStart"/>
      <w:proofErr w:type="gramStart"/>
      <w:r w:rsidRPr="00FB7471">
        <w:rPr>
          <w:rFonts w:ascii="Times New Roman" w:hAnsi="Times New Roman" w:cs="Times New Roman"/>
          <w:sz w:val="28"/>
          <w:szCs w:val="28"/>
        </w:rPr>
        <w:t>кан-дел</w:t>
      </w:r>
      <w:proofErr w:type="spellEnd"/>
      <w:proofErr w:type="gramEnd"/>
      <w:r w:rsidRPr="00FB7471">
        <w:rPr>
          <w:rFonts w:ascii="Times New Roman" w:hAnsi="Times New Roman" w:cs="Times New Roman"/>
          <w:sz w:val="28"/>
          <w:szCs w:val="28"/>
        </w:rPr>
        <w:t xml:space="preserve"> (кд).</w:t>
      </w:r>
    </w:p>
    <w:p w:rsidR="00B2654C" w:rsidRPr="00FB7471" w:rsidRDefault="00B2654C" w:rsidP="00FB7471">
      <w:pPr>
        <w:rPr>
          <w:ins w:id="0" w:author="Unknown"/>
          <w:rFonts w:ascii="Times New Roman" w:hAnsi="Times New Roman" w:cs="Times New Roman"/>
          <w:sz w:val="28"/>
          <w:szCs w:val="28"/>
        </w:rPr>
      </w:pPr>
      <w:ins w:id="1" w:author="Unknown">
        <w:r w:rsidRPr="00FB7471">
          <w:rPr>
            <w:rFonts w:ascii="Times New Roman" w:hAnsi="Times New Roman" w:cs="Times New Roman"/>
            <w:sz w:val="28"/>
            <w:szCs w:val="28"/>
          </w:rPr>
          <w:t xml:space="preserve">Фара представляет собой сложный осветительный прибор, служащий для освещения пути или места работы трактора. </w:t>
        </w:r>
      </w:ins>
    </w:p>
    <w:p w:rsidR="00B2654C" w:rsidRPr="00FB7471" w:rsidRDefault="00B2654C" w:rsidP="00FB7471">
      <w:pPr>
        <w:rPr>
          <w:ins w:id="2" w:author="Unknown"/>
          <w:rFonts w:ascii="Times New Roman" w:hAnsi="Times New Roman" w:cs="Times New Roman"/>
          <w:sz w:val="28"/>
          <w:szCs w:val="28"/>
        </w:rPr>
      </w:pPr>
      <w:ins w:id="3" w:author="Unknown">
        <w:r w:rsidRPr="00FB7471">
          <w:rPr>
            <w:rFonts w:ascii="Times New Roman" w:hAnsi="Times New Roman" w:cs="Times New Roman"/>
            <w:sz w:val="28"/>
            <w:szCs w:val="28"/>
          </w:rPr>
          <w:t xml:space="preserve">Тракторная фара (рис. 1) состоит из корпуса, отражателя, защитного светорассеивающего стекла, ободка и лампы накаливания. Фара крепится на тракторе при помощи установочного болта. </w:t>
        </w:r>
      </w:ins>
    </w:p>
    <w:p w:rsidR="00B2654C" w:rsidRPr="00FB7471" w:rsidRDefault="00B2654C" w:rsidP="00FB7471">
      <w:pPr>
        <w:rPr>
          <w:ins w:id="4" w:author="Unknown"/>
          <w:rFonts w:ascii="Times New Roman" w:hAnsi="Times New Roman" w:cs="Times New Roman"/>
          <w:sz w:val="28"/>
          <w:szCs w:val="28"/>
        </w:rPr>
      </w:pPr>
      <w:ins w:id="5" w:author="Unknown">
        <w:r w:rsidRPr="00FB7471">
          <w:rPr>
            <w:rFonts w:ascii="Times New Roman" w:hAnsi="Times New Roman" w:cs="Times New Roman"/>
            <w:sz w:val="28"/>
            <w:szCs w:val="28"/>
          </w:rPr>
          <w:t xml:space="preserve">Наилучшее освещение пути достигается при точной фокусировке ламп в фарах и правильной регулировке направления световых потоков фар. Световые потоки фар должны иметь эллиптическую форму сечения, некоторый наклон к поверхности дороги и несколько расходиться в сторону. </w:t>
        </w:r>
        <w:proofErr w:type="gramStart"/>
        <w:r w:rsidRPr="00FB7471">
          <w:rPr>
            <w:rFonts w:ascii="Times New Roman" w:hAnsi="Times New Roman" w:cs="Times New Roman"/>
            <w:sz w:val="28"/>
            <w:szCs w:val="28"/>
          </w:rPr>
          <w:t xml:space="preserve">Направление светового потока фары регулируется поворотом оптического элемента или корпуса в вертикальной и горизонтальной плоскостях. </w:t>
        </w:r>
        <w:proofErr w:type="gramEnd"/>
      </w:ins>
    </w:p>
    <w:p w:rsidR="00B2654C" w:rsidRPr="00FB7471" w:rsidRDefault="00B2654C" w:rsidP="00FB7471">
      <w:pPr>
        <w:rPr>
          <w:ins w:id="6" w:author="Unknown"/>
          <w:rFonts w:ascii="Times New Roman" w:hAnsi="Times New Roman" w:cs="Times New Roman"/>
          <w:sz w:val="28"/>
          <w:szCs w:val="28"/>
        </w:rPr>
      </w:pPr>
      <w:ins w:id="7" w:author="Unknown">
        <w:r w:rsidRPr="00FB7471">
          <w:rPr>
            <w:rFonts w:ascii="Times New Roman" w:hAnsi="Times New Roman" w:cs="Times New Roman"/>
            <w:sz w:val="28"/>
            <w:szCs w:val="28"/>
          </w:rPr>
          <w:lastRenderedPageBreak/>
          <w:t xml:space="preserve">Управление световой сигнализацией при торможении осуществляется через специальный выключатель, связанный с приводом тормозов. При торможении давлением сжатого воздуха, используемого для привода тормозных механизмов, лампа стоп-сигнала подключается к аккумуляторной батарее и сигнализирует о процессе торможения. </w:t>
        </w:r>
      </w:ins>
    </w:p>
    <w:p w:rsidR="00B2654C" w:rsidRPr="00FB7471" w:rsidRDefault="00B2654C" w:rsidP="00FB7471">
      <w:pPr>
        <w:rPr>
          <w:ins w:id="8" w:author="Unknown"/>
          <w:rFonts w:ascii="Times New Roman" w:hAnsi="Times New Roman" w:cs="Times New Roman"/>
          <w:sz w:val="28"/>
          <w:szCs w:val="28"/>
        </w:rPr>
      </w:pPr>
      <w:ins w:id="9" w:author="Unknown">
        <w:r w:rsidRPr="00FB7471">
          <w:rPr>
            <w:rFonts w:ascii="Times New Roman" w:hAnsi="Times New Roman" w:cs="Times New Roman"/>
            <w:sz w:val="28"/>
            <w:szCs w:val="28"/>
          </w:rPr>
          <w:t xml:space="preserve">Предупредительные электрические звуковые сигналы работают на принципе </w:t>
        </w:r>
        <w:bookmarkStart w:id="10" w:name="_GoBack"/>
        <w:bookmarkEnd w:id="10"/>
        <w:r w:rsidRPr="00FB7471">
          <w:rPr>
            <w:rFonts w:ascii="Times New Roman" w:hAnsi="Times New Roman" w:cs="Times New Roman"/>
            <w:sz w:val="28"/>
            <w:szCs w:val="28"/>
          </w:rPr>
          <w:t xml:space="preserve">электромагнитного генерирования колебании стальной пластинки-мембраны, которая, в свою очередь, вызывает колебания воздушной среды, то есть распространение звуковых волн. Электрические звуковые сигналы тракторов и автомобилей бывают: постоянного и переменного тока, шумовые и тональные. </w:t>
        </w:r>
      </w:ins>
    </w:p>
    <w:p w:rsidR="00B2654C" w:rsidRPr="00FB7471" w:rsidRDefault="00FB7471" w:rsidP="00FB7471">
      <w:pPr>
        <w:rPr>
          <w:ins w:id="11" w:author="Unknown"/>
          <w:rFonts w:ascii="Times New Roman" w:hAnsi="Times New Roman" w:cs="Times New Roman"/>
          <w:sz w:val="28"/>
          <w:szCs w:val="28"/>
        </w:rPr>
      </w:pPr>
      <w:ins w:id="12" w:author="Unknown">
        <w:r w:rsidRPr="00FB7471">
          <w:rPr>
            <w:rFonts w:ascii="Times New Roman" w:hAnsi="Times New Roman" w:cs="Times New Roman"/>
            <w:sz w:val="28"/>
            <w:szCs w:val="28"/>
            <w:rPrChange w:id="13">
              <w:rPr>
                <w:noProof/>
                <w:lang w:eastAsia="ru-RU"/>
              </w:rPr>
            </w:rPrChange>
          </w:rPr>
          <w:drawing>
            <wp:inline distT="0" distB="0" distL="0" distR="0">
              <wp:extent cx="3516923" cy="5128175"/>
              <wp:effectExtent l="0" t="0" r="7620" b="0"/>
              <wp:docPr id="1" name="Рисунок 1" descr="http://stroy-technics.ru/gallery/traktori/image_8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stroy-technics.ru/gallery/traktori/image_81.jpg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6704" cy="512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B2654C" w:rsidRPr="00FB7471" w:rsidRDefault="00B2654C" w:rsidP="00FB7471">
      <w:pPr>
        <w:rPr>
          <w:ins w:id="14" w:author="Unknown"/>
          <w:rFonts w:ascii="Times New Roman" w:hAnsi="Times New Roman" w:cs="Times New Roman"/>
          <w:sz w:val="28"/>
          <w:szCs w:val="28"/>
        </w:rPr>
      </w:pPr>
      <w:ins w:id="15" w:author="Unknown">
        <w:r w:rsidRPr="00FB7471">
          <w:rPr>
            <w:rFonts w:ascii="Times New Roman" w:hAnsi="Times New Roman" w:cs="Times New Roman"/>
            <w:sz w:val="28"/>
            <w:szCs w:val="28"/>
          </w:rPr>
          <w:t xml:space="preserve">Рис. 1. Тракторная фара: 1 — ободок; 2 — отражатель; 3 — корпус; 4 — установочный </w:t>
        </w:r>
        <w:proofErr w:type="gramStart"/>
        <w:r w:rsidRPr="00FB7471">
          <w:rPr>
            <w:rFonts w:ascii="Times New Roman" w:hAnsi="Times New Roman" w:cs="Times New Roman"/>
            <w:sz w:val="28"/>
            <w:szCs w:val="28"/>
          </w:rPr>
          <w:t>болт; б</w:t>
        </w:r>
        <w:proofErr w:type="gramEnd"/>
        <w:r w:rsidRPr="00FB7471">
          <w:rPr>
            <w:rFonts w:ascii="Times New Roman" w:hAnsi="Times New Roman" w:cs="Times New Roman"/>
            <w:sz w:val="28"/>
            <w:szCs w:val="28"/>
          </w:rPr>
          <w:t xml:space="preserve"> — </w:t>
        </w:r>
        <w:proofErr w:type="spellStart"/>
        <w:r w:rsidRPr="00FB7471">
          <w:rPr>
            <w:rFonts w:ascii="Times New Roman" w:hAnsi="Times New Roman" w:cs="Times New Roman"/>
            <w:sz w:val="28"/>
            <w:szCs w:val="28"/>
          </w:rPr>
          <w:t>светорассеиванмцее</w:t>
        </w:r>
        <w:proofErr w:type="spellEnd"/>
        <w:r w:rsidRPr="00FB7471">
          <w:rPr>
            <w:rFonts w:ascii="Times New Roman" w:hAnsi="Times New Roman" w:cs="Times New Roman"/>
            <w:sz w:val="28"/>
            <w:szCs w:val="28"/>
          </w:rPr>
          <w:t xml:space="preserve"> стекло; 6 — лампа накаливания</w:t>
        </w:r>
      </w:ins>
    </w:p>
    <w:p w:rsidR="00B2654C" w:rsidRPr="00FB7471" w:rsidRDefault="00B2654C" w:rsidP="00FB7471">
      <w:pPr>
        <w:rPr>
          <w:ins w:id="16" w:author="Unknown"/>
          <w:rFonts w:ascii="Times New Roman" w:hAnsi="Times New Roman" w:cs="Times New Roman"/>
          <w:sz w:val="28"/>
          <w:szCs w:val="28"/>
        </w:rPr>
      </w:pPr>
      <w:ins w:id="17" w:author="Unknown">
        <w:r w:rsidRPr="00FB7471">
          <w:rPr>
            <w:rFonts w:ascii="Times New Roman" w:hAnsi="Times New Roman" w:cs="Times New Roman"/>
            <w:sz w:val="28"/>
            <w:szCs w:val="28"/>
          </w:rPr>
          <w:t xml:space="preserve">Наибольшее распространение на тракторах получили шумовые электрические звуковые сигналы постоянного тока. </w:t>
        </w:r>
      </w:ins>
    </w:p>
    <w:p w:rsidR="00B2654C" w:rsidRPr="00FB7471" w:rsidRDefault="00B2654C" w:rsidP="00FB7471">
      <w:pPr>
        <w:rPr>
          <w:ins w:id="18" w:author="Unknown"/>
          <w:rFonts w:ascii="Times New Roman" w:hAnsi="Times New Roman" w:cs="Times New Roman"/>
          <w:sz w:val="28"/>
          <w:szCs w:val="28"/>
        </w:rPr>
      </w:pPr>
      <w:ins w:id="19" w:author="Unknown">
        <w:r w:rsidRPr="00FB7471">
          <w:rPr>
            <w:rFonts w:ascii="Times New Roman" w:hAnsi="Times New Roman" w:cs="Times New Roman"/>
            <w:sz w:val="28"/>
            <w:szCs w:val="28"/>
          </w:rPr>
          <w:lastRenderedPageBreak/>
          <w:t xml:space="preserve">Электрические шумовые сигналы переменного тока применяются редко, на отдельных марках тракторов с генераторами переменного тока. </w:t>
        </w:r>
      </w:ins>
    </w:p>
    <w:p w:rsidR="00B2654C" w:rsidRPr="00FB7471" w:rsidRDefault="00B2654C" w:rsidP="00FB7471">
      <w:pPr>
        <w:rPr>
          <w:ins w:id="20" w:author="Unknown"/>
          <w:rFonts w:ascii="Times New Roman" w:hAnsi="Times New Roman" w:cs="Times New Roman"/>
          <w:sz w:val="28"/>
          <w:szCs w:val="28"/>
        </w:rPr>
      </w:pPr>
      <w:ins w:id="21" w:author="Unknown">
        <w:r w:rsidRPr="00FB7471">
          <w:rPr>
            <w:rFonts w:ascii="Times New Roman" w:hAnsi="Times New Roman" w:cs="Times New Roman"/>
            <w:sz w:val="28"/>
            <w:szCs w:val="28"/>
          </w:rPr>
          <w:t xml:space="preserve">Электрические звуковые сигналы постоянного тока с электромагнитной вибрационной системой, как правило, рассчитаны на номинальное напряжение 12 В. Они потребляют сравнительно небольшой ток (1…5 А) и имеют основную частоту звучания 220…400 Гц. </w:t>
        </w:r>
      </w:ins>
    </w:p>
    <w:p w:rsidR="00B2654C" w:rsidRPr="00FB7471" w:rsidRDefault="00B2654C" w:rsidP="00FB7471">
      <w:pPr>
        <w:rPr>
          <w:ins w:id="22" w:author="Unknown"/>
          <w:rFonts w:ascii="Times New Roman" w:hAnsi="Times New Roman" w:cs="Times New Roman"/>
          <w:sz w:val="28"/>
          <w:szCs w:val="28"/>
        </w:rPr>
      </w:pPr>
      <w:ins w:id="23" w:author="Unknown">
        <w:r w:rsidRPr="00FB7471">
          <w:rPr>
            <w:rFonts w:ascii="Times New Roman" w:hAnsi="Times New Roman" w:cs="Times New Roman"/>
            <w:sz w:val="28"/>
            <w:szCs w:val="28"/>
          </w:rPr>
          <w:t xml:space="preserve">В электрическом звуковом сигнале регулируются сила и тональность звука. Сила звука зависит от силы колебаний мембраны и определяется силой тока в цепи сигнала, регулируется изменением силы сжатия контактов прерывателя. </w:t>
        </w:r>
      </w:ins>
    </w:p>
    <w:p w:rsidR="005D0C85" w:rsidRPr="00FB7471" w:rsidRDefault="005D0C85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 xml:space="preserve">Впереди у трактора не должно быть ни одного огня красного цвета. Белый цвет сзади допускается только для света фонаря заднего хода (кстати, белый цвет фонаря заднего </w:t>
      </w:r>
      <w:proofErr w:type="gramStart"/>
      <w:r w:rsidRPr="00FB7471">
        <w:rPr>
          <w:rFonts w:ascii="Times New Roman" w:hAnsi="Times New Roman" w:cs="Times New Roman"/>
          <w:sz w:val="28"/>
          <w:szCs w:val="28"/>
        </w:rPr>
        <w:t>хода</w:t>
      </w:r>
      <w:proofErr w:type="gramEnd"/>
      <w:r w:rsidRPr="00FB7471">
        <w:rPr>
          <w:rFonts w:ascii="Times New Roman" w:hAnsi="Times New Roman" w:cs="Times New Roman"/>
          <w:sz w:val="28"/>
          <w:szCs w:val="28"/>
        </w:rPr>
        <w:t xml:space="preserve"> как и передних 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свето-вых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 xml:space="preserve"> приборов сигнализирует о движении трактора в сторону 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наблю-дателя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>) и фонаря освещения номерного знака.</w:t>
      </w:r>
    </w:p>
    <w:p w:rsidR="00FB7828" w:rsidRPr="00FB7471" w:rsidRDefault="00FB7828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> </w:t>
      </w:r>
    </w:p>
    <w:p w:rsidR="00FB7828" w:rsidRPr="00FB7471" w:rsidRDefault="00FB7828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09060" cy="2783205"/>
            <wp:effectExtent l="0" t="0" r="0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828" w:rsidRPr="00FB7471" w:rsidRDefault="00FB7828" w:rsidP="00FB7471">
      <w:pPr>
        <w:rPr>
          <w:rFonts w:ascii="Times New Roman" w:hAnsi="Times New Roman" w:cs="Times New Roman"/>
          <w:sz w:val="28"/>
          <w:szCs w:val="28"/>
        </w:rPr>
      </w:pPr>
    </w:p>
    <w:p w:rsidR="00FB7828" w:rsidRPr="00FB7471" w:rsidRDefault="00FB7828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>Устройство сигнального фонаря:</w:t>
      </w:r>
    </w:p>
    <w:p w:rsidR="00FB7828" w:rsidRPr="00FB7471" w:rsidRDefault="00FB7828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>1 -корпус; 2 -штекерный разъем; 3 -соединительный провод; 4 -пружинный контакт; 5 -монтажная панель; 6 -патрон лампы; 7 -лампа; 8 -отражатель; 9 -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рассеиватель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 xml:space="preserve">; 10 -винт крепления 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рассеивателя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>; 11 -гайка; 12 -резиновая прокладка; 13 -болт крепления фон</w:t>
      </w:r>
    </w:p>
    <w:p w:rsidR="00FB7828" w:rsidRPr="00FB7471" w:rsidRDefault="00FB7828" w:rsidP="00FB7471">
      <w:pPr>
        <w:rPr>
          <w:rFonts w:ascii="Times New Roman" w:hAnsi="Times New Roman" w:cs="Times New Roman"/>
          <w:sz w:val="28"/>
          <w:szCs w:val="28"/>
        </w:rPr>
      </w:pPr>
    </w:p>
    <w:p w:rsidR="005D0C85" w:rsidRPr="00FB7471" w:rsidRDefault="005D0C85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lastRenderedPageBreak/>
        <w:t xml:space="preserve">Габаритные огни предназначены для указания наличия и </w:t>
      </w:r>
      <w:proofErr w:type="spellStart"/>
      <w:proofErr w:type="gramStart"/>
      <w:r w:rsidRPr="00FB7471">
        <w:rPr>
          <w:rFonts w:ascii="Times New Roman" w:hAnsi="Times New Roman" w:cs="Times New Roman"/>
          <w:sz w:val="28"/>
          <w:szCs w:val="28"/>
        </w:rPr>
        <w:t>при-близительной</w:t>
      </w:r>
      <w:proofErr w:type="spellEnd"/>
      <w:proofErr w:type="gramEnd"/>
      <w:r w:rsidRPr="00FB7471">
        <w:rPr>
          <w:rFonts w:ascii="Times New Roman" w:hAnsi="Times New Roman" w:cs="Times New Roman"/>
          <w:sz w:val="28"/>
          <w:szCs w:val="28"/>
        </w:rPr>
        <w:t xml:space="preserve"> ширины трактора. Трактор должен иметь спереди и сзади по два габаритных огня. Сила излучаемого света на оси отсчета должна быть 4…60 кд и 2…12 кд соответственно для передних и </w:t>
      </w:r>
      <w:proofErr w:type="spellStart"/>
      <w:proofErr w:type="gramStart"/>
      <w:r w:rsidRPr="00FB7471">
        <w:rPr>
          <w:rFonts w:ascii="Times New Roman" w:hAnsi="Times New Roman" w:cs="Times New Roman"/>
          <w:sz w:val="28"/>
          <w:szCs w:val="28"/>
        </w:rPr>
        <w:t>зад-них</w:t>
      </w:r>
      <w:proofErr w:type="spellEnd"/>
      <w:proofErr w:type="gramEnd"/>
      <w:r w:rsidRPr="00FB7471">
        <w:rPr>
          <w:rFonts w:ascii="Times New Roman" w:hAnsi="Times New Roman" w:cs="Times New Roman"/>
          <w:sz w:val="28"/>
          <w:szCs w:val="28"/>
        </w:rPr>
        <w:t xml:space="preserve"> габаритных огней. Габаритные огни должны устанавливаться на равном расстоянии от плоскости симметрии, на одинаковой высоте и в одной плоскости, перпендикулярной продольной оси трактора.</w:t>
      </w:r>
    </w:p>
    <w:p w:rsidR="005D0C85" w:rsidRPr="00FB7471" w:rsidRDefault="005D0C85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 xml:space="preserve">Сигнал торможения включается при срабатывании тормозов и сигнализирует о замедлении движения или остановке трактора. На тракторе должно быть два сигнала торможения. Их устанавливают сзади трактора на одинаковой высоте и на равном расстоянии от его плоскости симметрии. Расстояние между парными сигналами </w:t>
      </w:r>
      <w:proofErr w:type="spellStart"/>
      <w:proofErr w:type="gramStart"/>
      <w:r w:rsidRPr="00FB7471">
        <w:rPr>
          <w:rFonts w:ascii="Times New Roman" w:hAnsi="Times New Roman" w:cs="Times New Roman"/>
          <w:sz w:val="28"/>
          <w:szCs w:val="28"/>
        </w:rPr>
        <w:t>тормо-жения</w:t>
      </w:r>
      <w:proofErr w:type="spellEnd"/>
      <w:proofErr w:type="gramEnd"/>
      <w:r w:rsidRPr="00FB7471">
        <w:rPr>
          <w:rFonts w:ascii="Times New Roman" w:hAnsi="Times New Roman" w:cs="Times New Roman"/>
          <w:sz w:val="28"/>
          <w:szCs w:val="28"/>
        </w:rPr>
        <w:t xml:space="preserve"> не должно быть больше 600 мм. Сила света сигнала </w:t>
      </w:r>
      <w:proofErr w:type="spellStart"/>
      <w:proofErr w:type="gramStart"/>
      <w:r w:rsidRPr="00FB7471">
        <w:rPr>
          <w:rFonts w:ascii="Times New Roman" w:hAnsi="Times New Roman" w:cs="Times New Roman"/>
          <w:sz w:val="28"/>
          <w:szCs w:val="28"/>
        </w:rPr>
        <w:t>торможе-ния</w:t>
      </w:r>
      <w:proofErr w:type="spellEnd"/>
      <w:proofErr w:type="gramEnd"/>
      <w:r w:rsidRPr="00FB7471">
        <w:rPr>
          <w:rFonts w:ascii="Times New Roman" w:hAnsi="Times New Roman" w:cs="Times New Roman"/>
          <w:sz w:val="28"/>
          <w:szCs w:val="28"/>
        </w:rPr>
        <w:t xml:space="preserve"> на оси отсчета у однорежимных фонарей должна быть 40…100 кд.</w:t>
      </w:r>
    </w:p>
    <w:p w:rsidR="005D0C85" w:rsidRPr="00FB7471" w:rsidRDefault="005D0C85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>Указатели поворота являю</w:t>
      </w:r>
      <w:r w:rsidR="007B7DD1" w:rsidRPr="00FB7471">
        <w:rPr>
          <w:rFonts w:ascii="Times New Roman" w:hAnsi="Times New Roman" w:cs="Times New Roman"/>
          <w:sz w:val="28"/>
          <w:szCs w:val="28"/>
        </w:rPr>
        <w:t>тся световыми приборами, предна</w:t>
      </w:r>
      <w:r w:rsidRPr="00FB7471">
        <w:rPr>
          <w:rFonts w:ascii="Times New Roman" w:hAnsi="Times New Roman" w:cs="Times New Roman"/>
          <w:sz w:val="28"/>
          <w:szCs w:val="28"/>
        </w:rPr>
        <w:t xml:space="preserve">значенными для сигнализации о намерении тракториста изменить </w:t>
      </w:r>
      <w:proofErr w:type="spellStart"/>
      <w:proofErr w:type="gramStart"/>
      <w:r w:rsidRPr="00FB7471">
        <w:rPr>
          <w:rFonts w:ascii="Times New Roman" w:hAnsi="Times New Roman" w:cs="Times New Roman"/>
          <w:sz w:val="28"/>
          <w:szCs w:val="28"/>
        </w:rPr>
        <w:t>на-правление</w:t>
      </w:r>
      <w:proofErr w:type="spellEnd"/>
      <w:proofErr w:type="gramEnd"/>
      <w:r w:rsidRPr="00FB7471">
        <w:rPr>
          <w:rFonts w:ascii="Times New Roman" w:hAnsi="Times New Roman" w:cs="Times New Roman"/>
          <w:sz w:val="28"/>
          <w:szCs w:val="28"/>
        </w:rPr>
        <w:t xml:space="preserve"> движения трактора вправо или влево. </w:t>
      </w:r>
      <w:proofErr w:type="gramStart"/>
      <w:r w:rsidRPr="00FB7471">
        <w:rPr>
          <w:rFonts w:ascii="Times New Roman" w:hAnsi="Times New Roman" w:cs="Times New Roman"/>
          <w:sz w:val="28"/>
          <w:szCs w:val="28"/>
        </w:rPr>
        <w:t xml:space="preserve">Трактор должен иметь два передних и два задних указателей поворота, 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устанавливае-мых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 xml:space="preserve"> на одной высоте в пределах 400…1300 мм и на равном 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расстоя-нии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 xml:space="preserve"> от продольной плоскости симметрии трактора.</w:t>
      </w:r>
      <w:proofErr w:type="gramEnd"/>
    </w:p>
    <w:p w:rsidR="005D0C85" w:rsidRPr="00FB7471" w:rsidRDefault="005D0C85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 xml:space="preserve">Изменение направления движения серьезно меняет дорожную обстановку. Поэтому световые </w:t>
      </w:r>
      <w:r w:rsidR="00FB7828" w:rsidRPr="00FB7471">
        <w:rPr>
          <w:rFonts w:ascii="Times New Roman" w:hAnsi="Times New Roman" w:cs="Times New Roman"/>
          <w:sz w:val="28"/>
          <w:szCs w:val="28"/>
        </w:rPr>
        <w:t>сигналы, оповещающие об этом ма</w:t>
      </w:r>
      <w:r w:rsidRPr="00FB7471">
        <w:rPr>
          <w:rFonts w:ascii="Times New Roman" w:hAnsi="Times New Roman" w:cs="Times New Roman"/>
          <w:sz w:val="28"/>
          <w:szCs w:val="28"/>
        </w:rPr>
        <w:t>невре, должны обладать повышенной заметностью. Таблица номерного знака может освещаться одним или двумя фонарями, установленными по от</w:t>
      </w:r>
      <w:r w:rsidR="00FB7828" w:rsidRPr="00FB7471">
        <w:rPr>
          <w:rFonts w:ascii="Times New Roman" w:hAnsi="Times New Roman" w:cs="Times New Roman"/>
          <w:sz w:val="28"/>
          <w:szCs w:val="28"/>
        </w:rPr>
        <w:t>ношению к ней в определенном по</w:t>
      </w:r>
      <w:r w:rsidRPr="00FB7471">
        <w:rPr>
          <w:rFonts w:ascii="Times New Roman" w:hAnsi="Times New Roman" w:cs="Times New Roman"/>
          <w:sz w:val="28"/>
          <w:szCs w:val="28"/>
        </w:rPr>
        <w:t>ложении. Для того чтобы номерной знак был виден и легко читался при движении трактора, необходим</w:t>
      </w:r>
      <w:r w:rsidR="00FB7828" w:rsidRPr="00FB7471">
        <w:rPr>
          <w:rFonts w:ascii="Times New Roman" w:hAnsi="Times New Roman" w:cs="Times New Roman"/>
          <w:sz w:val="28"/>
          <w:szCs w:val="28"/>
        </w:rPr>
        <w:t>о обеспечить равномерное распре</w:t>
      </w:r>
      <w:r w:rsidRPr="00FB7471">
        <w:rPr>
          <w:rFonts w:ascii="Times New Roman" w:hAnsi="Times New Roman" w:cs="Times New Roman"/>
          <w:sz w:val="28"/>
          <w:szCs w:val="28"/>
        </w:rPr>
        <w:t>деление освещенности по площади таблицы. Удовлетворительную</w:t>
      </w:r>
    </w:p>
    <w:p w:rsidR="005D0C85" w:rsidRPr="00FB7471" w:rsidRDefault="005D0C85" w:rsidP="00FB7471">
      <w:pPr>
        <w:rPr>
          <w:rFonts w:ascii="Times New Roman" w:hAnsi="Times New Roman" w:cs="Times New Roman"/>
          <w:sz w:val="28"/>
          <w:szCs w:val="28"/>
        </w:rPr>
      </w:pPr>
      <w:r w:rsidRPr="00FB7471">
        <w:rPr>
          <w:rFonts w:ascii="Times New Roman" w:hAnsi="Times New Roman" w:cs="Times New Roman"/>
          <w:sz w:val="28"/>
          <w:szCs w:val="28"/>
        </w:rPr>
        <w:t>освещенность широкой таблицы о</w:t>
      </w:r>
      <w:r w:rsidR="00FB7828" w:rsidRPr="00FB7471">
        <w:rPr>
          <w:rFonts w:ascii="Times New Roman" w:hAnsi="Times New Roman" w:cs="Times New Roman"/>
          <w:sz w:val="28"/>
          <w:szCs w:val="28"/>
        </w:rPr>
        <w:t>беспечивают установкой двух оди</w:t>
      </w:r>
      <w:r w:rsidRPr="00FB7471">
        <w:rPr>
          <w:rFonts w:ascii="Times New Roman" w:hAnsi="Times New Roman" w:cs="Times New Roman"/>
          <w:sz w:val="28"/>
          <w:szCs w:val="28"/>
        </w:rPr>
        <w:t>наковых фонарей вдоль ее длинной стороны.</w:t>
      </w:r>
    </w:p>
    <w:p w:rsidR="00B2654C" w:rsidRPr="00FB7471" w:rsidRDefault="00B2654C" w:rsidP="00FB7471">
      <w:pPr>
        <w:rPr>
          <w:rFonts w:ascii="Times New Roman" w:hAnsi="Times New Roman" w:cs="Times New Roman"/>
          <w:sz w:val="28"/>
          <w:szCs w:val="28"/>
        </w:rPr>
      </w:pPr>
    </w:p>
    <w:p w:rsidR="00B2654C" w:rsidRPr="00FB7471" w:rsidRDefault="00B2654C" w:rsidP="00FB74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7471">
        <w:rPr>
          <w:rFonts w:ascii="Times New Roman" w:hAnsi="Times New Roman" w:cs="Times New Roman"/>
          <w:sz w:val="28"/>
          <w:szCs w:val="28"/>
        </w:rPr>
        <w:t>Обратнаясвязь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Whats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FB7471">
        <w:rPr>
          <w:rFonts w:ascii="Times New Roman" w:hAnsi="Times New Roman" w:cs="Times New Roman"/>
          <w:sz w:val="28"/>
          <w:szCs w:val="28"/>
        </w:rPr>
        <w:t xml:space="preserve"> 87056078658 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e-mail</w:t>
      </w:r>
      <w:proofErr w:type="spellEnd"/>
      <w:proofErr w:type="gramStart"/>
      <w:r w:rsidRPr="00FB74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7471">
        <w:rPr>
          <w:rFonts w:ascii="Times New Roman" w:hAnsi="Times New Roman" w:cs="Times New Roman"/>
          <w:sz w:val="28"/>
          <w:szCs w:val="28"/>
        </w:rPr>
        <w:t xml:space="preserve"> kairtas1958 @</w:t>
      </w:r>
      <w:proofErr w:type="spellStart"/>
      <w:r w:rsidRPr="00FB7471">
        <w:rPr>
          <w:rFonts w:ascii="Times New Roman" w:hAnsi="Times New Roman" w:cs="Times New Roman"/>
          <w:sz w:val="28"/>
          <w:szCs w:val="28"/>
        </w:rPr>
        <w:t>mail.ru</w:t>
      </w:r>
      <w:proofErr w:type="spellEnd"/>
    </w:p>
    <w:p w:rsidR="001D4D21" w:rsidRPr="00FB7471" w:rsidRDefault="001D4D21" w:rsidP="00FB7471">
      <w:pPr>
        <w:rPr>
          <w:rFonts w:ascii="Times New Roman" w:hAnsi="Times New Roman" w:cs="Times New Roman"/>
          <w:sz w:val="28"/>
          <w:szCs w:val="28"/>
        </w:rPr>
      </w:pPr>
    </w:p>
    <w:p w:rsidR="001D4D21" w:rsidRPr="00FB7471" w:rsidRDefault="001D4D21" w:rsidP="00FB7471">
      <w:pPr>
        <w:rPr>
          <w:rFonts w:ascii="Times New Roman" w:hAnsi="Times New Roman" w:cs="Times New Roman"/>
          <w:sz w:val="28"/>
          <w:szCs w:val="28"/>
        </w:rPr>
      </w:pPr>
    </w:p>
    <w:p w:rsidR="00937FC9" w:rsidRPr="00FB7471" w:rsidRDefault="00937FC9" w:rsidP="00FB7471">
      <w:pPr>
        <w:rPr>
          <w:rFonts w:ascii="Times New Roman" w:hAnsi="Times New Roman" w:cs="Times New Roman"/>
          <w:sz w:val="28"/>
          <w:szCs w:val="28"/>
        </w:rPr>
      </w:pPr>
    </w:p>
    <w:p w:rsidR="00FB7471" w:rsidRPr="00FB7471" w:rsidRDefault="00FB7471">
      <w:pPr>
        <w:rPr>
          <w:rFonts w:ascii="Times New Roman" w:hAnsi="Times New Roman" w:cs="Times New Roman"/>
          <w:sz w:val="28"/>
          <w:szCs w:val="28"/>
        </w:rPr>
      </w:pPr>
    </w:p>
    <w:sectPr w:rsidR="00FB7471" w:rsidRPr="00FB7471" w:rsidSect="00FB7471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C36CD"/>
    <w:rsid w:val="00063607"/>
    <w:rsid w:val="00142923"/>
    <w:rsid w:val="001A7BAE"/>
    <w:rsid w:val="001D4D21"/>
    <w:rsid w:val="005D0C85"/>
    <w:rsid w:val="007B7DD1"/>
    <w:rsid w:val="007C36CD"/>
    <w:rsid w:val="00937FC9"/>
    <w:rsid w:val="00A43604"/>
    <w:rsid w:val="00B2654C"/>
    <w:rsid w:val="00BA19F2"/>
    <w:rsid w:val="00BB26F5"/>
    <w:rsid w:val="00DC1424"/>
    <w:rsid w:val="00FB7471"/>
    <w:rsid w:val="00FB7828"/>
    <w:rsid w:val="00FE1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5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D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5D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">
    <w:name w:val="p"/>
    <w:basedOn w:val="a0"/>
    <w:rsid w:val="005D0C85"/>
  </w:style>
  <w:style w:type="character" w:customStyle="1" w:styleId="s24">
    <w:name w:val="s24"/>
    <w:basedOn w:val="a0"/>
    <w:rsid w:val="005D0C85"/>
  </w:style>
  <w:style w:type="character" w:customStyle="1" w:styleId="s25">
    <w:name w:val="s25"/>
    <w:basedOn w:val="a0"/>
    <w:rsid w:val="005D0C85"/>
  </w:style>
  <w:style w:type="paragraph" w:customStyle="1" w:styleId="s10">
    <w:name w:val="s10"/>
    <w:basedOn w:val="a"/>
    <w:rsid w:val="00FB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">
    <w:name w:val="s14"/>
    <w:basedOn w:val="a"/>
    <w:rsid w:val="00FB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FB7828"/>
  </w:style>
  <w:style w:type="character" w:styleId="a6">
    <w:name w:val="Hyperlink"/>
    <w:basedOn w:val="a0"/>
    <w:uiPriority w:val="99"/>
    <w:unhideWhenUsed/>
    <w:rsid w:val="00FE1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5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D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5D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">
    <w:name w:val="p"/>
    <w:basedOn w:val="a0"/>
    <w:rsid w:val="005D0C85"/>
  </w:style>
  <w:style w:type="character" w:customStyle="1" w:styleId="s24">
    <w:name w:val="s24"/>
    <w:basedOn w:val="a0"/>
    <w:rsid w:val="005D0C85"/>
  </w:style>
  <w:style w:type="character" w:customStyle="1" w:styleId="s25">
    <w:name w:val="s25"/>
    <w:basedOn w:val="a0"/>
    <w:rsid w:val="005D0C85"/>
  </w:style>
  <w:style w:type="paragraph" w:customStyle="1" w:styleId="s10">
    <w:name w:val="s10"/>
    <w:basedOn w:val="a"/>
    <w:rsid w:val="00FB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">
    <w:name w:val="s14"/>
    <w:basedOn w:val="a"/>
    <w:rsid w:val="00FB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FB7828"/>
  </w:style>
  <w:style w:type="character" w:styleId="a6">
    <w:name w:val="Hyperlink"/>
    <w:basedOn w:val="a0"/>
    <w:uiPriority w:val="99"/>
    <w:unhideWhenUsed/>
    <w:rsid w:val="00FE1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s://zinref.ru/000_uchebniki/05300_traktora/580_traktory-konstrukciya-ksenevich-2001/009.ht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sweet home</dc:creator>
  <cp:keywords/>
  <dc:description/>
  <cp:lastModifiedBy>методист</cp:lastModifiedBy>
  <cp:revision>13</cp:revision>
  <dcterms:created xsi:type="dcterms:W3CDTF">2020-03-24T15:17:00Z</dcterms:created>
  <dcterms:modified xsi:type="dcterms:W3CDTF">2020-03-27T12:08:00Z</dcterms:modified>
</cp:coreProperties>
</file>